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28" w:rsidRDefault="00D1406E">
      <w:r>
        <w:t xml:space="preserve">Источник  </w:t>
      </w:r>
      <w:hyperlink r:id="rId5" w:history="1">
        <w:r w:rsidRPr="002D5CD2">
          <w:rPr>
            <w:rStyle w:val="a3"/>
          </w:rPr>
          <w:t>https://</w:t>
        </w:r>
        <w:r w:rsidRPr="002D5CD2">
          <w:rPr>
            <w:rStyle w:val="a3"/>
          </w:rPr>
          <w:t>a</w:t>
        </w:r>
        <w:r w:rsidRPr="002D5CD2">
          <w:rPr>
            <w:rStyle w:val="a3"/>
          </w:rPr>
          <w:t>rticlekz.com/article/15219</w:t>
        </w:r>
      </w:hyperlink>
    </w:p>
    <w:p w:rsidR="00D1406E" w:rsidRDefault="00D1406E" w:rsidP="00D1406E">
      <w:pPr>
        <w:pStyle w:val="a4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444444"/>
          <w:sz w:val="27"/>
          <w:szCs w:val="27"/>
        </w:rPr>
      </w:pPr>
      <w:r>
        <w:rPr>
          <w:rStyle w:val="a5"/>
          <w:rFonts w:ascii="Arial" w:hAnsi="Arial" w:cs="Arial"/>
          <w:color w:val="444444"/>
          <w:sz w:val="27"/>
          <w:szCs w:val="27"/>
        </w:rPr>
        <w:t>На современном этапе эффективное экономическое развитие, заданное долгосрочными программными документами и направленное на достижение индикативных показателей, требует значительных изменений во многих областях производства.</w:t>
      </w:r>
    </w:p>
    <w:p w:rsidR="00D1406E" w:rsidRDefault="00D1406E" w:rsidP="00D1406E">
      <w:pPr>
        <w:pStyle w:val="a4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 xml:space="preserve">Как показывает зарубежная практика, для достижения высоких показателей реального роста экономики необходимы последовательные и конструктивные меры, направленные не только на открытие промышленных предприятий новой формации, но и совершенствование имеющихся производственных мощностей. В этом вопросе не последнее место занимает реализуемая национальная политика в области повышения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энергоэффективности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. Значение показателей </w:t>
      </w:r>
      <w:proofErr w:type="spellStart"/>
      <w:r>
        <w:rPr>
          <w:rFonts w:ascii="Arial" w:hAnsi="Arial" w:cs="Arial"/>
          <w:color w:val="444444"/>
          <w:sz w:val="27"/>
          <w:szCs w:val="27"/>
        </w:rPr>
        <w:t>энергоэффективности</w:t>
      </w:r>
      <w:proofErr w:type="spellEnd"/>
      <w:r>
        <w:rPr>
          <w:rFonts w:ascii="Arial" w:hAnsi="Arial" w:cs="Arial"/>
          <w:color w:val="444444"/>
          <w:sz w:val="27"/>
          <w:szCs w:val="27"/>
        </w:rPr>
        <w:t xml:space="preserve"> по секторам очень важно и для развитых стран. Для стран, стремящихся повысить национальную конкурентоспособность,  приходится всегда делать выбор: динамичное развитие или сохранение экологии и природных ресурсов, постоянно решать вопрос, как сохранить хрупкое экологическое равновесие и развивать не только промышленное производство, но и уровень жизни населения.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t xml:space="preserve">В условиях жесткой конкуренции на мировом рынке любая страна, нацеленная на экономический рост и развитие, должна осуществлять продуманные и последовательные шаги по созданию оптимальных условий для развития промышленного сектора. Как показывает опыт развитых стран, для гармоничного развития промышленности необходимо учитывать показатели </w:t>
      </w:r>
      <w:proofErr w:type="spellStart"/>
      <w:r>
        <w:t>энергоэффективности</w:t>
      </w:r>
      <w:proofErr w:type="spellEnd"/>
      <w:r>
        <w:t>. На сегодняшний день энергоемкость промышленности Казахстана в 4-5 раз выше, чем в европейских странах. Показатель энергоемкости ВВП Казахстана в мировом рейтинге – 1,9, в то время как показатель Японии, к примеру, – 0,1, а Германии – 0,16.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rPr>
          <w:rStyle w:val="a5"/>
        </w:rPr>
        <w:t xml:space="preserve">В данном направлении очень интересен опыт развитых стран, которые уже имеют положительный опыт по управлению </w:t>
      </w:r>
      <w:proofErr w:type="spellStart"/>
      <w:r>
        <w:rPr>
          <w:rStyle w:val="a5"/>
        </w:rPr>
        <w:t>энергоэффективностью</w:t>
      </w:r>
      <w:proofErr w:type="spellEnd"/>
      <w:r>
        <w:rPr>
          <w:rStyle w:val="a5"/>
        </w:rPr>
        <w:t xml:space="preserve"> в промышленности, в числе таких стран находится Германия.</w:t>
      </w:r>
      <w:r>
        <w:t xml:space="preserve"> Германия, наряду с Японией, занимает передовые позиции в рейтинге энергоемких экономик мира. К 2020 году ФРГ планирует повысить на 20% </w:t>
      </w:r>
      <w:proofErr w:type="spellStart"/>
      <w:r>
        <w:t>энергоэффективность</w:t>
      </w:r>
      <w:proofErr w:type="spellEnd"/>
      <w:r>
        <w:t xml:space="preserve"> промышленности. По мнению Председателя правления Немецкого энергетического агентства DENA    </w:t>
      </w:r>
      <w:proofErr w:type="spellStart"/>
      <w:r>
        <w:t>Штефана</w:t>
      </w:r>
      <w:proofErr w:type="spellEnd"/>
      <w:r>
        <w:t xml:space="preserve"> Колера, Казахстан может сократить энергоемкость промышленности на 15% за счет оптимизации производственных процессов, применения межотраслевых технологий и других мер, но первым шагом в реализации </w:t>
      </w:r>
      <w:proofErr w:type="spellStart"/>
      <w:r>
        <w:t>энергоэффективной</w:t>
      </w:r>
      <w:proofErr w:type="spellEnd"/>
      <w:r>
        <w:t xml:space="preserve"> политики должна стать подготовка </w:t>
      </w:r>
      <w:proofErr w:type="spellStart"/>
      <w:r>
        <w:t>энергоменеджеров</w:t>
      </w:r>
      <w:proofErr w:type="spellEnd"/>
      <w:r>
        <w:t xml:space="preserve"> для предприятий [1].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lastRenderedPageBreak/>
        <w:t xml:space="preserve">Как известно, для  снижения  энергоемкости ВВП РК на 40% к 2020 году был  разработан и принят Комплексный план по </w:t>
      </w:r>
      <w:proofErr w:type="spellStart"/>
      <w:r>
        <w:t>энергоэффективности</w:t>
      </w:r>
      <w:proofErr w:type="spellEnd"/>
      <w:r>
        <w:t>. Реализация данного плана позволит получить  положительные  сдвиги  по  данному направлению и получить дополнительные преимущества и выгоды в виде финансовых ресурсов за счет более эффективного использования энергии в промышленности.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rPr>
          <w:rStyle w:val="a5"/>
        </w:rPr>
        <w:t xml:space="preserve">При этом важно различать понятия </w:t>
      </w:r>
      <w:proofErr w:type="spellStart"/>
      <w:r>
        <w:rPr>
          <w:rStyle w:val="a5"/>
        </w:rPr>
        <w:t>энергоэффективность</w:t>
      </w:r>
      <w:proofErr w:type="spellEnd"/>
      <w:r>
        <w:rPr>
          <w:rStyle w:val="a5"/>
        </w:rPr>
        <w:t xml:space="preserve"> и энергосбережение, которые часто ошибочно отождествляют.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t xml:space="preserve">Согласно Закону Республики Казахстан «Об энергосбережении и повышении </w:t>
      </w:r>
      <w:proofErr w:type="spellStart"/>
      <w:r>
        <w:t>энергоэффективности</w:t>
      </w:r>
      <w:proofErr w:type="spellEnd"/>
      <w:r>
        <w:t>» от 13 января 2012 года № 541-IV ЗРК данные понятия обозначают [2]:</w:t>
      </w:r>
    </w:p>
    <w:p w:rsidR="00D1406E" w:rsidRDefault="00D1406E" w:rsidP="00D1406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энергетическая эффективность (</w:t>
      </w:r>
      <w:proofErr w:type="spellStart"/>
      <w:r>
        <w:t>энергоэффективность</w:t>
      </w:r>
      <w:proofErr w:type="spellEnd"/>
      <w:r>
        <w:t>) – характеристика, отражающая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</w:t>
      </w:r>
    </w:p>
    <w:p w:rsidR="00D1406E" w:rsidRDefault="00D1406E" w:rsidP="00D1406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rPr>
          <w:rStyle w:val="a5"/>
        </w:rPr>
        <w:t>В России данные понятия в целом аналогичны законодательству Республики Казахстан. Так в Федеральном законе России № 261ФЗ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даны следующие определения [3]:</w:t>
      </w:r>
    </w:p>
    <w:p w:rsidR="00D1406E" w:rsidRDefault="00D1406E" w:rsidP="00D1406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5"/>
        </w:rPr>
        <w:t>– </w:t>
      </w:r>
      <w:r>
        <w:t>энергетическая эффективность – характеристика,  отражающая  отношение  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предпринимателю;</w:t>
      </w:r>
    </w:p>
    <w:p w:rsidR="00D1406E" w:rsidRDefault="00D1406E" w:rsidP="00D1406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энергосбережение – реализация организационных, правовых, технических, технологических, экономических и иных мер, направленных  на  уменьшение  объема  используемых энергетических ресурсов при сохранении соответствующего полезного эффекта от их использования (в том числе объема произведенной продукции, выполненных работ, оказанных услуг).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t xml:space="preserve">В работе Т.Х. </w:t>
      </w:r>
      <w:proofErr w:type="spellStart"/>
      <w:r>
        <w:t>Гулбрандсена</w:t>
      </w:r>
      <w:proofErr w:type="spellEnd"/>
      <w:r>
        <w:t xml:space="preserve"> </w:t>
      </w:r>
      <w:proofErr w:type="spellStart"/>
      <w:r>
        <w:t>энергоэффективность</w:t>
      </w:r>
      <w:proofErr w:type="spellEnd"/>
      <w:r>
        <w:t xml:space="preserve"> – это степень полезного использования подводимой к той или иной энергоустановке первичной энергии [4].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rPr>
          <w:rStyle w:val="a5"/>
        </w:rPr>
        <w:t>Согласно Директиве ЕС по энергетической эффективности [5]:</w:t>
      </w:r>
    </w:p>
    <w:p w:rsidR="00D1406E" w:rsidRDefault="00D1406E" w:rsidP="00D1406E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энергоэффективность</w:t>
      </w:r>
      <w:proofErr w:type="spellEnd"/>
      <w:r>
        <w:t xml:space="preserve"> – это отношение результативного значения производительности, товаров, услуг и энергии к потраченной энергии;</w:t>
      </w:r>
    </w:p>
    <w:p w:rsidR="00D1406E" w:rsidRDefault="00D1406E" w:rsidP="00D1406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энергосбережение – количество сэкономленной энергии, которое определяется путем измерения и/или оценки потребления до и после осуществления мер по улучшению </w:t>
      </w:r>
      <w:proofErr w:type="spellStart"/>
      <w:r>
        <w:t>энергоэффективности</w:t>
      </w:r>
      <w:proofErr w:type="spellEnd"/>
      <w:r>
        <w:t xml:space="preserve"> при обеспечении нормализации внешних условий, которые влияют на потребление энергии.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lastRenderedPageBreak/>
        <w:t xml:space="preserve">Общепринятым выглядит определение, данное Национальной лабораторией Лоренса Беркли: </w:t>
      </w:r>
      <w:proofErr w:type="spellStart"/>
      <w:r>
        <w:t>энергоэффективность</w:t>
      </w:r>
      <w:proofErr w:type="spellEnd"/>
      <w:r>
        <w:t xml:space="preserve"> – это «меньшее потребление энергии для обеспечения тех же услуг» [6]. На основании вышеприведенных определений и зарубежного опыта можно дать следующее авторское определение: </w:t>
      </w:r>
      <w:proofErr w:type="spellStart"/>
      <w:r>
        <w:t>энергоэффективность</w:t>
      </w:r>
      <w:proofErr w:type="spellEnd"/>
      <w:r>
        <w:t xml:space="preserve"> – характеристика, отражающая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услуге, технологическому процессу.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rPr>
          <w:rStyle w:val="a5"/>
        </w:rPr>
        <w:t xml:space="preserve">Для более полного анализа необходимо иметь в виду, что экономия энергии может достигаться и при снижении полезного эффекта, при условии, что потребление энергии снижается еще быстрее. Наглядно разницу между этими понятиями иллюстрирует рисунок модели изменения </w:t>
      </w:r>
      <w:proofErr w:type="spellStart"/>
      <w:r>
        <w:rPr>
          <w:rStyle w:val="a5"/>
        </w:rPr>
        <w:t>энергоэффективности</w:t>
      </w:r>
      <w:proofErr w:type="spellEnd"/>
      <w:r>
        <w:rPr>
          <w:rStyle w:val="a5"/>
        </w:rPr>
        <w:t xml:space="preserve"> в зависимости от потока используемой энергией, приведенный в отчете Службы по </w:t>
      </w:r>
      <w:proofErr w:type="spellStart"/>
      <w:r>
        <w:rPr>
          <w:rStyle w:val="a5"/>
        </w:rPr>
        <w:t>энергоэффективности</w:t>
      </w:r>
      <w:proofErr w:type="spellEnd"/>
      <w:r>
        <w:rPr>
          <w:rStyle w:val="a5"/>
        </w:rPr>
        <w:t xml:space="preserve"> и энергосбережению Новой Зеландии и в работах И.А. Башмакова (рисунок 1).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t xml:space="preserve">Повышение </w:t>
      </w:r>
      <w:proofErr w:type="spellStart"/>
      <w:r>
        <w:t>энергоэффективности</w:t>
      </w:r>
      <w:proofErr w:type="spellEnd"/>
      <w:r>
        <w:t xml:space="preserve"> происходит, когда снижается удельный  расход энергии на производство единицы полезного продукта, услуги или работы. </w:t>
      </w:r>
      <w:proofErr w:type="spellStart"/>
      <w:r>
        <w:t>Энергоэффективность</w:t>
      </w:r>
      <w:proofErr w:type="spellEnd"/>
      <w:r>
        <w:t xml:space="preserve"> повышается всегда, когда полезный эффект растет, а потребление энергии снижается. </w:t>
      </w:r>
      <w:proofErr w:type="spellStart"/>
      <w:r>
        <w:t>Энергоэффективность</w:t>
      </w:r>
      <w:proofErr w:type="spellEnd"/>
      <w:r>
        <w:t xml:space="preserve"> всегда снижается, если потребление энергии растет, а полезный эффект падает. Снижение потребления энергии (энергосбережение)  при  условии,  что  полезный   эффект снижается быстрее, чем потребление энергии, может происходить при снижении </w:t>
      </w:r>
      <w:proofErr w:type="spellStart"/>
      <w:r>
        <w:t>энергоэффективности</w:t>
      </w:r>
      <w:proofErr w:type="spellEnd"/>
      <w:r>
        <w:t xml:space="preserve">. Рост потребления энергии может сопровождаться ростом </w:t>
      </w:r>
      <w:proofErr w:type="spellStart"/>
      <w:r>
        <w:t>энергоэффективности</w:t>
      </w:r>
      <w:proofErr w:type="spellEnd"/>
      <w:r>
        <w:t>, если полезный эффект растет быстрее потребления энергии. 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t>Снижение эффекта от использования энергии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lastRenderedPageBreak/>
        <w:t> </w:t>
      </w:r>
      <w:r w:rsidR="008D0CEF">
        <w:rPr>
          <w:noProof/>
        </w:rPr>
        <w:drawing>
          <wp:inline distT="0" distB="0" distL="0" distR="0">
            <wp:extent cx="5940425" cy="4407883"/>
            <wp:effectExtent l="0" t="0" r="3175" b="0"/>
            <wp:docPr id="5" name="Рисунок 5" descr="Взаимосвязь энергосбережения и энергоэффекти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заимосвязь энергосбережения и энергоэффектив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 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rPr>
          <w:rStyle w:val="a5"/>
        </w:rPr>
        <w:t>Рисунок 1 – </w:t>
      </w:r>
      <w:r>
        <w:t xml:space="preserve">Взаимосвязь энергосбережения и </w:t>
      </w:r>
      <w:proofErr w:type="spellStart"/>
      <w:r>
        <w:t>энергоэффективности</w:t>
      </w:r>
      <w:proofErr w:type="spellEnd"/>
      <w:r>
        <w:t xml:space="preserve"> Примечание составлено авторами на основании [7, 8] 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rPr>
          <w:rStyle w:val="a5"/>
        </w:rPr>
        <w:t>Эффективность использования энергии в экономике в целом можно измерять разными показателями:</w:t>
      </w:r>
    </w:p>
    <w:p w:rsidR="00D1406E" w:rsidRDefault="00D1406E" w:rsidP="00D1406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производительность энергии – производство ВВП на единицу потребленной энергии;</w:t>
      </w:r>
    </w:p>
    <w:p w:rsidR="00D1406E" w:rsidRDefault="00D1406E" w:rsidP="00D1406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энергоемкость ВВП – затраты энергии на производство единицы ВВП;</w:t>
      </w:r>
    </w:p>
    <w:p w:rsidR="00D1406E" w:rsidRDefault="00D1406E" w:rsidP="00D1406E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индекс </w:t>
      </w:r>
      <w:proofErr w:type="spellStart"/>
      <w:r>
        <w:t>энергоэффективности</w:t>
      </w:r>
      <w:proofErr w:type="spellEnd"/>
      <w:r>
        <w:t xml:space="preserve"> – специально рассчитываемый индекс, отражающий динамику энергоемкости только за счет технологического изменения удельных расходов энергии или за счет повышения эффективности в различных секторах и изолирующий вклад структурных сдвигов.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</w:pPr>
      <w:r>
        <w:t>Наиболее широко используется показатель энергоемкости ВВП, хотя более адекватным является показатель производительности энергии, который аналогичен показателю производительности труда. Он повышается при снижении расхода энергии на производство конкретной энергетической услуги.</w:t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0" w:author="Unknown"/>
        </w:rPr>
      </w:pPr>
      <w:ins w:id="1" w:author="Unknown">
        <w:r>
          <w:rPr>
            <w:rStyle w:val="a5"/>
          </w:rPr>
          <w:t xml:space="preserve">Повышение </w:t>
        </w:r>
        <w:proofErr w:type="spellStart"/>
        <w:r>
          <w:rPr>
            <w:rStyle w:val="a5"/>
          </w:rPr>
          <w:t>энергоэффективности</w:t>
        </w:r>
        <w:proofErr w:type="spellEnd"/>
        <w:r>
          <w:rPr>
            <w:rStyle w:val="a5"/>
          </w:rPr>
          <w:t xml:space="preserve"> сопровождается   снижением   энергоемкости   ВВП и ростом производительности энергии. Снижение энергоемкости может происходить по следующим причинам:</w:t>
        </w:r>
      </w:ins>
    </w:p>
    <w:p w:rsidR="00D1406E" w:rsidRDefault="00D1406E" w:rsidP="00D1406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2" w:author="Unknown"/>
        </w:rPr>
      </w:pPr>
      <w:ins w:id="3" w:author="Unknown">
        <w:r>
          <w:lastRenderedPageBreak/>
          <w:t>совершенствование технологий, внедрение инноваций (ввод нового, модернизация и вывод из эксплуатации старого оборудования);</w:t>
        </w:r>
      </w:ins>
    </w:p>
    <w:p w:rsidR="00D1406E" w:rsidRDefault="00D1406E" w:rsidP="00D1406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4" w:author="Unknown"/>
        </w:rPr>
      </w:pPr>
      <w:ins w:id="5" w:author="Unknown">
        <w:r>
          <w:t>рост загрузки имеющегося производственного оборудования, в т.ч. за счет совершенствования организации производства;</w:t>
        </w:r>
      </w:ins>
    </w:p>
    <w:p w:rsidR="00D1406E" w:rsidRDefault="00D1406E" w:rsidP="00D1406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6" w:author="Unknown"/>
        </w:rPr>
      </w:pPr>
      <w:ins w:id="7" w:author="Unknown">
        <w:r>
          <w:t>за счет структурных сдвигов в экономике в целом и в отдельных ее секторах – роста удельного веса менее энергоемких видов экономической деятельности из-за более быстрого их развития.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8" w:author="Unknown"/>
        </w:rPr>
      </w:pPr>
      <w:ins w:id="9" w:author="Unknown">
        <w:r>
          <w:t xml:space="preserve">Индекс </w:t>
        </w:r>
        <w:proofErr w:type="spellStart"/>
        <w:r>
          <w:t>энергоэффективности</w:t>
        </w:r>
        <w:proofErr w:type="spellEnd"/>
        <w:r>
          <w:t xml:space="preserve">, в силу сложности его расчета, требующего к тому же большого объема дополнительной информации, используется намного реже, чем энергоемкость ВВП, но он более точно отражает роль технологического фактора. Поэтому в системах учета повышения </w:t>
        </w:r>
        <w:proofErr w:type="spellStart"/>
        <w:r>
          <w:t>энергоэффективности</w:t>
        </w:r>
        <w:proofErr w:type="spellEnd"/>
        <w:r>
          <w:t xml:space="preserve"> отдельных стран или групп стран – МЭА, Европейского Союза, США, Канады, Австралии, Новой Зеландии, Сингапура и др. – в последнее время при измерении прогресса в деле повышения </w:t>
        </w:r>
        <w:proofErr w:type="spellStart"/>
        <w:r>
          <w:t>энергоэффективности</w:t>
        </w:r>
        <w:proofErr w:type="spellEnd"/>
        <w:r>
          <w:t xml:space="preserve"> все чаще используются различные модификации сводного индекса </w:t>
        </w:r>
        <w:proofErr w:type="spellStart"/>
        <w:r>
          <w:t>энергоэффективности</w:t>
        </w:r>
        <w:proofErr w:type="spellEnd"/>
        <w:r>
          <w:t>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10" w:author="Unknown"/>
        </w:rPr>
      </w:pPr>
      <w:ins w:id="11" w:author="Unknown">
        <w:r>
          <w:rPr>
            <w:rStyle w:val="a5"/>
          </w:rPr>
          <w:t xml:space="preserve">Если в методологии расчета индикаторов </w:t>
        </w:r>
        <w:proofErr w:type="spellStart"/>
        <w:r>
          <w:rPr>
            <w:rStyle w:val="a5"/>
          </w:rPr>
          <w:t>энергоэффективности</w:t>
        </w:r>
        <w:proofErr w:type="spellEnd"/>
        <w:r>
          <w:rPr>
            <w:rStyle w:val="a5"/>
          </w:rPr>
          <w:t xml:space="preserve"> 2005 года для промышленности основным методом определения индексов </w:t>
        </w:r>
        <w:proofErr w:type="spellStart"/>
        <w:r>
          <w:rPr>
            <w:rStyle w:val="a5"/>
          </w:rPr>
          <w:t>энергоэффективности</w:t>
        </w:r>
        <w:proofErr w:type="spellEnd"/>
        <w:r>
          <w:rPr>
            <w:rStyle w:val="a5"/>
          </w:rPr>
          <w:t xml:space="preserve"> был избран удельный расход на единицу добавленной стоимости, а удельный расход на физический объем производства энергии предлагался как альтернативный, то потом это мнение изменилось.</w:t>
        </w:r>
        <w:r>
          <w:t xml:space="preserve"> В отношении   промышленности сформировалось другое мнение: индикаторы в расчете на единицу добавленной стоимости не являются лучшим выбором и при любой возможности предпочтение должно отдаваться индикаторам, показывающим  расход на единицу продукции в физическом измерении (таблица 1). Преимущества такого подхода в том, что на значения индикаторов не влияют цены, они прямо связаны с технологическими процессами и являются наилучшими измерителями технологической </w:t>
        </w:r>
        <w:proofErr w:type="spellStart"/>
        <w:r>
          <w:t>энергоэффективности</w:t>
        </w:r>
        <w:proofErr w:type="spellEnd"/>
        <w:r>
          <w:t>, могут прямо использоваться при оценках потенциала экономии энергии. 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12" w:author="Unknown"/>
        </w:rPr>
      </w:pPr>
      <w:ins w:id="13" w:author="Unknown">
        <w:r>
          <w:rPr>
            <w:rStyle w:val="a5"/>
          </w:rPr>
          <w:t>Таблица 1 – </w:t>
        </w:r>
        <w:r>
          <w:t>Сводный список наиболее распространенных показателей для данных отрасли промышленности</w:t>
        </w:r>
      </w:ins>
    </w:p>
    <w:p w:rsidR="00D1406E" w:rsidRDefault="008D0CEF" w:rsidP="00D1406E">
      <w:pPr>
        <w:pStyle w:val="a4"/>
        <w:spacing w:before="240" w:beforeAutospacing="0" w:after="240" w:afterAutospacing="0" w:line="360" w:lineRule="atLeast"/>
        <w:rPr>
          <w:ins w:id="14" w:author="Unknown"/>
        </w:rPr>
      </w:pPr>
      <w:r>
        <w:rPr>
          <w:noProof/>
        </w:rPr>
        <w:drawing>
          <wp:inline distT="0" distB="0" distL="0" distR="0">
            <wp:extent cx="6269215" cy="2419350"/>
            <wp:effectExtent l="0" t="0" r="0" b="0"/>
            <wp:docPr id="6" name="Рисунок 6" descr="Сводный список наиболее распространенных показателей для данных отрасли промышл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водный список наиболее распространенных показателей для данных отрасли промышлен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85" cy="24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15" w:author="Unknown"/>
        </w:rPr>
      </w:pPr>
      <w:ins w:id="16" w:author="Unknown">
        <w:r>
          <w:lastRenderedPageBreak/>
          <w:t>По сектору услуг рекомендуется рассчитывать индикаторы по основным видам конечного потребления сектора услуг, таким как отопление, охлаждение помещений, горячее водоснабжение, освещение и прочее оборудование. При этом  к  сектору  услуг  относят  следующие  основные категории: офисы, розничная торговля, государственное управление, здравоохранение, образование, складирование, общественное питание и гостиничные услуги, искусства, развлечения и отдых. Возможные индексы показаны в таблице 2. 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17" w:author="Unknown"/>
        </w:rPr>
      </w:pPr>
      <w:ins w:id="18" w:author="Unknown">
        <w:r>
          <w:rPr>
            <w:rStyle w:val="a5"/>
          </w:rPr>
          <w:t>Таблица 2 – </w:t>
        </w:r>
        <w:r>
          <w:t>Сводный список показателей сектора услуг</w:t>
        </w:r>
        <w:r>
          <w:rPr>
            <w:rStyle w:val="a6"/>
          </w:rPr>
          <w:t> </w:t>
        </w:r>
      </w:ins>
    </w:p>
    <w:p w:rsidR="00D1406E" w:rsidRDefault="008D0CEF" w:rsidP="00D1406E">
      <w:pPr>
        <w:pStyle w:val="a4"/>
        <w:spacing w:before="240" w:beforeAutospacing="0" w:after="240" w:afterAutospacing="0" w:line="360" w:lineRule="atLeast"/>
        <w:rPr>
          <w:ins w:id="19" w:author="Unknown"/>
        </w:rPr>
      </w:pPr>
      <w:bookmarkStart w:id="20" w:name="_GoBack"/>
      <w:r>
        <w:rPr>
          <w:noProof/>
        </w:rPr>
        <w:drawing>
          <wp:inline distT="0" distB="0" distL="0" distR="0">
            <wp:extent cx="6278869" cy="2333625"/>
            <wp:effectExtent l="0" t="0" r="8255" b="0"/>
            <wp:docPr id="7" name="Рисунок 7" descr="Сводный список показателей сектора услуг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водный список показателей сектора услуг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31" cy="233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</w:p>
    <w:p w:rsidR="00D1406E" w:rsidRDefault="008D0CEF" w:rsidP="00D1406E">
      <w:pPr>
        <w:pStyle w:val="a4"/>
        <w:spacing w:before="240" w:beforeAutospacing="0" w:after="240" w:afterAutospacing="0" w:line="360" w:lineRule="atLeast"/>
        <w:rPr>
          <w:ins w:id="21" w:author="Unknown"/>
        </w:rPr>
      </w:pPr>
      <w:r>
        <w:rPr>
          <w:noProof/>
        </w:rPr>
        <w:lastRenderedPageBreak/>
        <w:drawing>
          <wp:inline distT="0" distB="0" distL="0" distR="0">
            <wp:extent cx="5940425" cy="5591062"/>
            <wp:effectExtent l="0" t="0" r="3175" b="0"/>
            <wp:docPr id="8" name="Рисунок 8" descr="Сводный список показателей сектора услуг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водный список показателей сектора услуг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22" w:author="Unknown"/>
        </w:rPr>
      </w:pPr>
      <w:ins w:id="23" w:author="Unknown">
        <w:r>
          <w:t>На основании вышеупомянутых индикаторов зарубежная статистика позволяет определить удельные расходы энергии для перечня наилучших доступных технологий. Однако их перечень далеко не полностью совпадает с перечнем данных по удельным расходам в казахстанской статистике.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24" w:author="Unknown"/>
        </w:rPr>
      </w:pPr>
      <w:ins w:id="25" w:author="Unknown">
        <w:r>
          <w:rPr>
            <w:rStyle w:val="a5"/>
          </w:rPr>
          <w:t xml:space="preserve">Стоит отметить, что идеальное обеспечение сопоставимости уровней </w:t>
        </w:r>
        <w:proofErr w:type="spellStart"/>
        <w:r>
          <w:rPr>
            <w:rStyle w:val="a5"/>
          </w:rPr>
          <w:t>энергоэффективности</w:t>
        </w:r>
        <w:proofErr w:type="spellEnd"/>
        <w:r>
          <w:rPr>
            <w:rStyle w:val="a5"/>
          </w:rPr>
          <w:t xml:space="preserve"> в разных странах и даже на разных предприятиях или в разных жилых домах недостижимо. Однако при корректном учете перечисленных выше факторов различий можно получить довольно надежное количественное сравнение уровней </w:t>
        </w:r>
        <w:proofErr w:type="spellStart"/>
        <w:r>
          <w:rPr>
            <w:rStyle w:val="a5"/>
          </w:rPr>
          <w:t>энергоэффективности</w:t>
        </w:r>
        <w:proofErr w:type="spellEnd"/>
        <w:r>
          <w:rPr>
            <w:rStyle w:val="a5"/>
          </w:rPr>
          <w:t>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26" w:author="Unknown"/>
        </w:rPr>
      </w:pPr>
      <w:ins w:id="27" w:author="Unknown">
        <w:r>
          <w:t xml:space="preserve">Создание более совершенной нормативно-правовой  базы  энергосбережения  является одним из главных механизмов повышения </w:t>
        </w:r>
        <w:proofErr w:type="spellStart"/>
        <w:r>
          <w:t>энергоэффективности</w:t>
        </w:r>
        <w:proofErr w:type="spellEnd"/>
        <w:r>
          <w:t xml:space="preserve">. В настоящее время в Казахстане имеется несколько десятков государственных стандартов на промышленное оборудование, машины, приборы, которые можно отнести к стандартам энергетической эффективности. Разработан ряд нормативных документов по энергетическим </w:t>
        </w:r>
        <w:r>
          <w:lastRenderedPageBreak/>
          <w:t>обследованиям и энергетической паспортизации, в которых нашли отражение показатели энергетической эффективности.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28" w:author="Unknown"/>
        </w:rPr>
      </w:pPr>
      <w:ins w:id="29" w:author="Unknown">
        <w:r>
          <w:rPr>
            <w:rStyle w:val="a5"/>
          </w:rPr>
          <w:t>Национальные стандарты должны стать важнейшим инструментом повышения конкурентоспособности  отечественной  экономики  и  ее инвестиционной привлекательности. Гармонизация национальных стандартов с международными, их внедрение в производство – прямой путь для выхода казахстанских товаропроизводителей на мировые рынки.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30" w:author="Unknown"/>
        </w:rPr>
      </w:pPr>
      <w:ins w:id="31" w:author="Unknown">
        <w:r>
          <w:t>В последние годы все более интенсивно развивается направление «</w:t>
        </w:r>
        <w:proofErr w:type="spellStart"/>
        <w:r>
          <w:t>бенчмаркинга</w:t>
        </w:r>
        <w:proofErr w:type="spellEnd"/>
        <w:r>
          <w:t xml:space="preserve">». На основе данных об удельных расходах энергии на производство товаров, работ и </w:t>
        </w:r>
        <w:proofErr w:type="gramStart"/>
        <w:r>
          <w:t>услуг</w:t>
        </w:r>
        <w:proofErr w:type="gramEnd"/>
        <w:r>
          <w:t xml:space="preserve"> и КПД оборудования можно провести сопоставление казахстанских средних уровней </w:t>
        </w:r>
        <w:proofErr w:type="spellStart"/>
        <w:r>
          <w:t>энергоэффективности</w:t>
        </w:r>
        <w:proofErr w:type="spellEnd"/>
        <w:r>
          <w:t xml:space="preserve"> с международными.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32" w:author="Unknown"/>
        </w:rPr>
      </w:pPr>
      <w:ins w:id="33" w:author="Unknown">
        <w:r>
          <w:t xml:space="preserve">Следует раскрыть понятие </w:t>
        </w:r>
        <w:proofErr w:type="spellStart"/>
        <w:r>
          <w:t>бенчмаркинга</w:t>
        </w:r>
        <w:proofErr w:type="spellEnd"/>
        <w:r>
          <w:t xml:space="preserve">. За рубежом с целью повышения уровня </w:t>
        </w:r>
        <w:proofErr w:type="spellStart"/>
        <w:r>
          <w:t>энергоэффективности</w:t>
        </w:r>
        <w:proofErr w:type="spellEnd"/>
        <w:r>
          <w:t xml:space="preserve"> широкое распространение получила концепция </w:t>
        </w:r>
        <w:proofErr w:type="spellStart"/>
        <w:r>
          <w:t>бенчмаркинга</w:t>
        </w:r>
        <w:proofErr w:type="spellEnd"/>
        <w:r>
          <w:t xml:space="preserve"> </w:t>
        </w:r>
        <w:proofErr w:type="spellStart"/>
        <w:r>
          <w:t>энергоэффективности</w:t>
        </w:r>
        <w:proofErr w:type="spellEnd"/>
        <w:r>
          <w:t xml:space="preserve">, которая заключается в распространении передового опыта и лучших достижений в этой сфере как в промышленности, так и для предприятий с различными видами деятельности и любой формы собственности. При этом важную роль играют организационные и стимулирующие факторы, влияющие на уровень эффективности функционирования промышленных предприятий в сфере энергосбережения. Организационные факторы включают в себя сбор, обработку и распространение  информации, стимулирующие – льготы, налоги и кредиты для целевого повышения уровня </w:t>
        </w:r>
        <w:proofErr w:type="spellStart"/>
        <w:r>
          <w:t>энергоэффективности</w:t>
        </w:r>
        <w:proofErr w:type="spellEnd"/>
        <w:r>
          <w:t xml:space="preserve">. Опыт ведущих промышленных стран Западной Европы и США указывает на целесообразность использования </w:t>
        </w:r>
        <w:proofErr w:type="spellStart"/>
        <w:r>
          <w:t>бенчмаркинга</w:t>
        </w:r>
        <w:proofErr w:type="spellEnd"/>
        <w:r>
          <w:t xml:space="preserve"> для выявления «лучших» по определенным критериям компаний и структурных подразделений в разных направлениях их деятельности.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34" w:author="Unknown"/>
        </w:rPr>
      </w:pPr>
      <w:ins w:id="35" w:author="Unknown">
        <w:r>
          <w:rPr>
            <w:rStyle w:val="a5"/>
          </w:rPr>
          <w:t xml:space="preserve">В общем смысле </w:t>
        </w:r>
        <w:proofErr w:type="spellStart"/>
        <w:r>
          <w:rPr>
            <w:rStyle w:val="a5"/>
          </w:rPr>
          <w:t>бенчмаркинг</w:t>
        </w:r>
        <w:proofErr w:type="spellEnd"/>
        <w:r>
          <w:rPr>
            <w:rStyle w:val="a5"/>
          </w:rPr>
          <w:t xml:space="preserve"> (</w:t>
        </w:r>
        <w:r>
          <w:rPr>
            <w:rStyle w:val="a6"/>
            <w:b/>
            <w:bCs/>
          </w:rPr>
          <w:t>англ. </w:t>
        </w:r>
        <w:proofErr w:type="spellStart"/>
        <w:r>
          <w:rPr>
            <w:rStyle w:val="a5"/>
          </w:rPr>
          <w:t>bbeeennccchh-marking</w:t>
        </w:r>
        <w:proofErr w:type="spellEnd"/>
        <w:r>
          <w:rPr>
            <w:rStyle w:val="a5"/>
          </w:rPr>
          <w:t xml:space="preserve">) – это  процесс  адаптации  имеющихся примеров эффективного функционирования компании в той или иной сфере с целью улучшения собственной работы. </w:t>
        </w:r>
        <w:proofErr w:type="spellStart"/>
        <w:r>
          <w:rPr>
            <w:rStyle w:val="a5"/>
          </w:rPr>
          <w:t>Бенчмаркинг</w:t>
        </w:r>
        <w:proofErr w:type="spellEnd"/>
        <w:r>
          <w:rPr>
            <w:rStyle w:val="a5"/>
          </w:rPr>
          <w:t xml:space="preserve"> в равной степени включает два процесса: оценку и сопоставление. Цель </w:t>
        </w:r>
        <w:proofErr w:type="spellStart"/>
        <w:r>
          <w:rPr>
            <w:rStyle w:val="a5"/>
          </w:rPr>
          <w:t>бенчмаркинга</w:t>
        </w:r>
        <w:proofErr w:type="spellEnd"/>
        <w:r>
          <w:rPr>
            <w:rStyle w:val="a5"/>
          </w:rPr>
          <w:t xml:space="preserve"> состоит в том, чтобы на основе исследований установить потребность в изменениях и путь достижения   успеха в результате этих изменений. Результаты </w:t>
        </w:r>
        <w:proofErr w:type="spellStart"/>
        <w:r>
          <w:rPr>
            <w:rStyle w:val="a5"/>
          </w:rPr>
          <w:t>бенчмаркинга</w:t>
        </w:r>
        <w:proofErr w:type="spellEnd"/>
        <w:r>
          <w:rPr>
            <w:rStyle w:val="a5"/>
          </w:rPr>
          <w:t xml:space="preserve"> предоставляют ценную информацию для выполнения объективного энергетического анализа и формулировки энергетических целей и задач.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36" w:author="Unknown"/>
        </w:rPr>
      </w:pPr>
      <w:ins w:id="37" w:author="Unknown">
        <w:r>
          <w:t xml:space="preserve">Внедрение в экономику программ по повышению </w:t>
        </w:r>
        <w:proofErr w:type="spellStart"/>
        <w:r>
          <w:t>энергоэффективности</w:t>
        </w:r>
        <w:proofErr w:type="spellEnd"/>
        <w:r>
          <w:t xml:space="preserve">, с одной стороны, имеет привлекательные перспективы в плане доходности и </w:t>
        </w:r>
        <w:proofErr w:type="spellStart"/>
        <w:r>
          <w:t>экологичности</w:t>
        </w:r>
        <w:proofErr w:type="spellEnd"/>
        <w:r>
          <w:t xml:space="preserve">, но с другой – они также  сопряжены  с  принятием  и  реализацией огромного перечня мер, а также выделением значительных финансовых средств. И если учитывать, что также параллельно </w:t>
        </w:r>
        <w:r>
          <w:lastRenderedPageBreak/>
          <w:t xml:space="preserve">необходимо активизировать и принципы зеленой экономики, это ставит перед программой повышения </w:t>
        </w:r>
        <w:proofErr w:type="spellStart"/>
        <w:r>
          <w:t>энергоэффективности</w:t>
        </w:r>
        <w:proofErr w:type="spellEnd"/>
        <w:r>
          <w:t xml:space="preserve"> в стране дополнительные условия и препятствия, которые необходимо преодолеть и решить.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38" w:author="Unknown"/>
        </w:rPr>
      </w:pPr>
      <w:ins w:id="39" w:author="Unknown">
        <w:r>
          <w:t>В условиях дефицита государственного бюджета особую актуальность приобретают механизмы государственно-частного партнерства (ГЧП), позволяющие не только привлечь инвестиции для реализации указанных мероприятий, но и использовать имеющийся у частных компаний организационный опыт, знания, умения и технологии. Частные компании, в свою очередь, получают возможность работать в тех сферах, где традиционно доминирует государство.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40" w:author="Unknown"/>
        </w:rPr>
      </w:pPr>
      <w:ins w:id="41" w:author="Unknown">
        <w:r>
          <w:rPr>
            <w:rStyle w:val="a5"/>
          </w:rPr>
          <w:t xml:space="preserve">Сегодня в научной литературе существует ряд интересных и практически значимых работ, посвященных организации взаимодействия властных и предпринимательских структур при реализации проектов государственно-частного партнерства в различных отраслях различных экономики. Однако в них мало внимания уделено изучению механизмов государственно-частного партнерства в области энергосбережения и повышения </w:t>
        </w:r>
        <w:proofErr w:type="spellStart"/>
        <w:r>
          <w:rPr>
            <w:rStyle w:val="a5"/>
          </w:rPr>
          <w:t>энергоэффективности</w:t>
        </w:r>
        <w:proofErr w:type="spellEnd"/>
        <w:r>
          <w:rPr>
            <w:rStyle w:val="a5"/>
          </w:rPr>
          <w:t xml:space="preserve"> экономики.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42" w:author="Unknown"/>
        </w:rPr>
      </w:pPr>
      <w:ins w:id="43" w:author="Unknown">
        <w:r>
          <w:t xml:space="preserve">Такое партнерство выгодно, т.к. позволяет, с одной стороны, иметь определенные гарантии со стороны государства для частного бизнеса, а для государства – это дополнительный приток частных инвестиций, повышение качество услуг, реализация масштабных проектов и возможности для дальнейшей диверсификации экономики. Также представленный механизм хорошо зарекомендовал себя и в проектах, связанных с повышением </w:t>
        </w:r>
        <w:proofErr w:type="spellStart"/>
        <w:r>
          <w:t>энергоэффективности</w:t>
        </w:r>
        <w:proofErr w:type="spellEnd"/>
        <w:r>
          <w:t xml:space="preserve">  экономики. Как показывают исследования, повышение </w:t>
        </w:r>
        <w:proofErr w:type="spellStart"/>
        <w:r>
          <w:t>энергоэффективности</w:t>
        </w:r>
        <w:proofErr w:type="spellEnd"/>
        <w:r>
          <w:t xml:space="preserve"> имеет большое количество видов и направлений, а также  сопряжено со значительными финансовыми вложениями и привлечением зарубежных технологий. Представленные факторы в значительной степени могут влиять на привлекательность и повышать инвестиционные риски для потенциальных инвесторов как со стороны частного бизнеса, так и государства.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44" w:author="Unknown"/>
        </w:rPr>
      </w:pPr>
      <w:ins w:id="45" w:author="Unknown">
        <w:r>
          <w:t>Проектное финансирование, заложенное в основу ГЧП при энергосбережении, предполагает обеспечение средствами не компанию, а непосредственно  проект.  Источником  средств (в том числе, возврата) становится денежный поток,   генерируемый   исключительно данным проектом. Поэтому проектная компания, которая создается для реализации проекта, являющаяся, по существу, независимым коллегиальным органом и распорядителем всех аккумулированных финансовых средств, ориентирована только на конечный результат. Структура и состав этой проектной компании определяется всеми основными участниками на стадии формирования соглашения о ГЧП, что гарантирует всем участникам прозрачность всех сделок.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46" w:author="Unknown"/>
        </w:rPr>
      </w:pPr>
      <w:ins w:id="47" w:author="Unknown">
        <w:r>
          <w:rPr>
            <w:rStyle w:val="a5"/>
          </w:rPr>
          <w:lastRenderedPageBreak/>
          <w:t xml:space="preserve">Другой инструмент как </w:t>
        </w:r>
        <w:proofErr w:type="spellStart"/>
        <w:r>
          <w:rPr>
            <w:rStyle w:val="a5"/>
          </w:rPr>
          <w:t>энергосервисный</w:t>
        </w:r>
        <w:proofErr w:type="spellEnd"/>
        <w:r>
          <w:rPr>
            <w:rStyle w:val="a5"/>
          </w:rPr>
          <w:t xml:space="preserve"> контракт должен гарантировать ожидаемую в результате проводимых мероприятий экономию первичных энергоресурсов, которая в модели ГЧП отражена как соответствующий финансовый поток, гарантирующий возврат вложенных средств.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48" w:author="Unknown"/>
        </w:rPr>
      </w:pPr>
      <w:proofErr w:type="spellStart"/>
      <w:ins w:id="49" w:author="Unknown">
        <w:r>
          <w:t>Энергосервисный</w:t>
        </w:r>
        <w:proofErr w:type="spellEnd"/>
        <w:r>
          <w:t xml:space="preserve"> контракт (энергетический </w:t>
        </w:r>
        <w:proofErr w:type="spellStart"/>
        <w:r>
          <w:t>перфоманс</w:t>
        </w:r>
        <w:proofErr w:type="spellEnd"/>
        <w:r>
          <w:t>-контракт, </w:t>
        </w:r>
        <w:proofErr w:type="spellStart"/>
        <w:r>
          <w:rPr>
            <w:rStyle w:val="a6"/>
          </w:rPr>
          <w:t>energy</w:t>
        </w:r>
        <w:proofErr w:type="spellEnd"/>
        <w:r>
          <w:rPr>
            <w:rStyle w:val="a6"/>
          </w:rPr>
          <w:t> </w:t>
        </w:r>
        <w:proofErr w:type="spellStart"/>
        <w:r>
          <w:rPr>
            <w:rStyle w:val="a6"/>
          </w:rPr>
          <w:t>performance</w:t>
        </w:r>
        <w:proofErr w:type="spellEnd"/>
        <w:r>
          <w:rPr>
            <w:rStyle w:val="a6"/>
          </w:rPr>
          <w:t> </w:t>
        </w:r>
        <w:proofErr w:type="spellStart"/>
        <w:r>
          <w:rPr>
            <w:rStyle w:val="a6"/>
          </w:rPr>
          <w:t>contract</w:t>
        </w:r>
        <w:proofErr w:type="spellEnd"/>
        <w:r>
          <w:t xml:space="preserve">) предполагает выполнение специализированной </w:t>
        </w:r>
        <w:proofErr w:type="spellStart"/>
        <w:r>
          <w:t>энергосервисной</w:t>
        </w:r>
        <w:proofErr w:type="spellEnd"/>
        <w:r>
          <w:t xml:space="preserve"> компанией (ЭСКО) полного комплекса работ по внедрению энергосберегающих технологий на предприятии заказчика за счет привлеченных ЭСКО кредитных средств.   </w:t>
        </w:r>
        <w:proofErr w:type="spellStart"/>
        <w:r>
          <w:t>Энергосервисная</w:t>
        </w:r>
        <w:proofErr w:type="spellEnd"/>
        <w:r>
          <w:t xml:space="preserve">   компания    (ЭСКО) это физическое или юридическое лицо, предоставляющее услуги и/или выполняющее мероприятия по повышению </w:t>
        </w:r>
        <w:proofErr w:type="spellStart"/>
        <w:r>
          <w:t>энергоэффективности</w:t>
        </w:r>
        <w:proofErr w:type="spellEnd"/>
        <w:r>
          <w:t xml:space="preserve"> зданий или помещений, при этом, возможно, принимающее на себя определенную долю финансового риска. Оплата за оказанные услуги основана (в целом или частично) на достижении показателей </w:t>
        </w:r>
        <w:proofErr w:type="spellStart"/>
        <w:r>
          <w:t>энергоэффективности</w:t>
        </w:r>
        <w:proofErr w:type="spellEnd"/>
        <w:r>
          <w:t xml:space="preserve"> и на соответствии другим согласованным критериям исполнения услуг. Оплата за полученные финансовые ресурсы и проведенные ЭСКО работы, как правило, производятся заказчиком после запуска проекта за счет средств, сэкономленных при внедрении энергосберегающих технологий и решений. В среднем </w:t>
        </w:r>
        <w:proofErr w:type="spellStart"/>
        <w:r>
          <w:t>энергосервисные</w:t>
        </w:r>
        <w:proofErr w:type="spellEnd"/>
        <w:r>
          <w:t xml:space="preserve"> контракты заключаются на срок от 3 до 10 лет.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50" w:author="Unknown"/>
        </w:rPr>
      </w:pPr>
      <w:ins w:id="51" w:author="Unknown">
        <w:r>
          <w:rPr>
            <w:rStyle w:val="a5"/>
          </w:rPr>
          <w:t>На основании вышесказанного можно сделать выводы:</w:t>
        </w:r>
      </w:ins>
    </w:p>
    <w:p w:rsidR="00D1406E" w:rsidRDefault="00D1406E" w:rsidP="00D1406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52" w:author="Unknown"/>
        </w:rPr>
      </w:pPr>
      <w:ins w:id="53" w:author="Unknown">
        <w:r>
          <w:t xml:space="preserve">в Республике Казахстан имеются все объективные условия для развития государственно-частного партнерства в области повышения </w:t>
        </w:r>
        <w:proofErr w:type="spellStart"/>
        <w:r>
          <w:t>энергоэффективности</w:t>
        </w:r>
        <w:proofErr w:type="spellEnd"/>
        <w:r>
          <w:t>;</w:t>
        </w:r>
      </w:ins>
    </w:p>
    <w:p w:rsidR="00D1406E" w:rsidRDefault="00D1406E" w:rsidP="00D1406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54" w:author="Unknown"/>
        </w:rPr>
      </w:pPr>
      <w:ins w:id="55" w:author="Unknown">
        <w:r>
          <w:t xml:space="preserve">одним из факторов развития партнерства между государственным и частным секторами служат </w:t>
        </w:r>
        <w:proofErr w:type="spellStart"/>
        <w:r>
          <w:t>консессионные</w:t>
        </w:r>
        <w:proofErr w:type="spellEnd"/>
        <w:r>
          <w:t xml:space="preserve"> договора, которые регулируется целым пакетов нормативных актов;</w:t>
        </w:r>
      </w:ins>
    </w:p>
    <w:p w:rsidR="00D1406E" w:rsidRDefault="00D1406E" w:rsidP="00D1406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56" w:author="Unknown"/>
        </w:rPr>
      </w:pPr>
      <w:ins w:id="57" w:author="Unknown">
        <w:r>
          <w:t>сфера государственно-частного партнерства имеет значительное количество рисков, регулирование и минимизация которых может быть реализована на основании использования эффективного зарубежного опыта в данной области;</w:t>
        </w:r>
      </w:ins>
    </w:p>
    <w:p w:rsidR="00D1406E" w:rsidRDefault="00D1406E" w:rsidP="00D1406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58" w:author="Unknown"/>
        </w:rPr>
      </w:pPr>
      <w:ins w:id="59" w:author="Unknown">
        <w:r>
          <w:t>существующая классификация моделей государственно-частного партнерства предполагает различную степень участия частного сектора в проектах, что обеспечивает возможность выбора и многообразия форм сотрудничества;</w:t>
        </w:r>
      </w:ins>
    </w:p>
    <w:p w:rsidR="00D1406E" w:rsidRDefault="00D1406E" w:rsidP="00D1406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60" w:author="Unknown"/>
        </w:rPr>
      </w:pPr>
      <w:proofErr w:type="spellStart"/>
      <w:ins w:id="61" w:author="Unknown">
        <w:r>
          <w:t>энергосервисные</w:t>
        </w:r>
        <w:proofErr w:type="spellEnd"/>
        <w:r>
          <w:t xml:space="preserve"> контракты в мире считаются востребованными финансовыми активами, когда потенциальные инвесторы могут зарабатывать значительные финансовые средства от участия в проектах по </w:t>
        </w:r>
        <w:proofErr w:type="spellStart"/>
        <w:r>
          <w:t>энергоэффективности</w:t>
        </w:r>
        <w:proofErr w:type="spellEnd"/>
        <w:r>
          <w:t>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62" w:author="Unknown"/>
        </w:rPr>
      </w:pPr>
      <w:ins w:id="63" w:author="Unknown">
        <w:r>
          <w:rPr>
            <w:rStyle w:val="a6"/>
            <w:b/>
            <w:bCs/>
          </w:rPr>
          <w:t xml:space="preserve">Статья подготовлена по результатам проекта 4421/ГФ4 Повышение </w:t>
        </w:r>
        <w:proofErr w:type="spellStart"/>
        <w:r>
          <w:rPr>
            <w:rStyle w:val="a6"/>
            <w:b/>
            <w:bCs/>
          </w:rPr>
          <w:t>энергоэффективности</w:t>
        </w:r>
        <w:proofErr w:type="spellEnd"/>
        <w:r>
          <w:rPr>
            <w:rStyle w:val="a6"/>
            <w:b/>
            <w:bCs/>
          </w:rPr>
          <w:t xml:space="preserve"> Казахстана при переходе к зеленой </w:t>
        </w:r>
        <w:proofErr w:type="gramStart"/>
        <w:r>
          <w:rPr>
            <w:rStyle w:val="a6"/>
            <w:b/>
            <w:bCs/>
          </w:rPr>
          <w:t>экономике:  теория</w:t>
        </w:r>
        <w:proofErr w:type="gramEnd"/>
        <w:r>
          <w:rPr>
            <w:rStyle w:val="a6"/>
            <w:b/>
            <w:bCs/>
          </w:rPr>
          <w:t>  и практические  меры реализации, финансируемого Комитетом науки МОН РК.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64" w:author="Unknown"/>
        </w:rPr>
      </w:pPr>
      <w:ins w:id="65" w:author="Unknown">
        <w:r>
          <w:t> </w:t>
        </w:r>
      </w:ins>
    </w:p>
    <w:p w:rsidR="00D1406E" w:rsidRDefault="00D1406E" w:rsidP="00D1406E">
      <w:pPr>
        <w:pStyle w:val="a4"/>
        <w:spacing w:before="240" w:beforeAutospacing="0" w:after="240" w:afterAutospacing="0" w:line="360" w:lineRule="atLeast"/>
        <w:rPr>
          <w:ins w:id="66" w:author="Unknown"/>
        </w:rPr>
      </w:pPr>
      <w:ins w:id="67" w:author="Unknown">
        <w:r>
          <w:rPr>
            <w:rStyle w:val="a5"/>
          </w:rPr>
          <w:t>Литература</w:t>
        </w:r>
      </w:ins>
    </w:p>
    <w:p w:rsidR="00D1406E" w:rsidRDefault="00D1406E" w:rsidP="00D1406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68" w:author="Unknown"/>
        </w:rPr>
      </w:pPr>
      <w:ins w:id="69" w:author="Unknown">
        <w:r>
          <w:lastRenderedPageBreak/>
          <w:t xml:space="preserve">Повышение </w:t>
        </w:r>
        <w:proofErr w:type="spellStart"/>
        <w:r>
          <w:t>энергоэффективности</w:t>
        </w:r>
        <w:proofErr w:type="spellEnd"/>
        <w:r>
          <w:t xml:space="preserve"> в промышленности Казахстана. Семинар Министерства индустрии и новых технологий РК от 02 марта 2012 г. // http://www.kazee.kz/news/v_ministerstve_industrii_i_novykh_tekhnologiy_rk_s/09.2015 г.</w:t>
        </w:r>
      </w:ins>
    </w:p>
    <w:p w:rsidR="00D1406E" w:rsidRDefault="00D1406E" w:rsidP="00D1406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70" w:author="Unknown"/>
        </w:rPr>
      </w:pPr>
      <w:ins w:id="71" w:author="Unknown">
        <w:r>
          <w:t xml:space="preserve">Закон Республики Казахстан «Об энергосбережении и повышении </w:t>
        </w:r>
        <w:proofErr w:type="spellStart"/>
        <w:r>
          <w:t>энергоэффективности</w:t>
        </w:r>
        <w:proofErr w:type="spellEnd"/>
        <w:r>
          <w:t>»: принят 13 января 2012 года.</w:t>
        </w:r>
      </w:ins>
    </w:p>
    <w:p w:rsidR="00D1406E" w:rsidRDefault="00D1406E" w:rsidP="00D1406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72" w:author="Unknown"/>
        </w:rPr>
      </w:pPr>
      <w:ins w:id="73" w:author="Unknown">
        <w:r>
          <w:t>Федеральный Закон России «Об энергосбережении и о повышении энергетической эффективности и о внесении изменений в отдельные законодательные акты Российской Федерации»: принят 23 ноября 2009 года.</w:t>
        </w:r>
      </w:ins>
    </w:p>
    <w:p w:rsidR="00D1406E" w:rsidRDefault="00D1406E" w:rsidP="00D1406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74" w:author="Unknown"/>
        </w:rPr>
      </w:pPr>
      <w:proofErr w:type="spellStart"/>
      <w:ins w:id="75" w:author="Unknown">
        <w:r>
          <w:t>Гулбрандсен</w:t>
        </w:r>
        <w:proofErr w:type="spellEnd"/>
        <w:r>
          <w:t xml:space="preserve">, Т. Х. </w:t>
        </w:r>
        <w:proofErr w:type="spellStart"/>
        <w:r>
          <w:t>Энергоэффективность</w:t>
        </w:r>
        <w:proofErr w:type="spellEnd"/>
        <w:r>
          <w:t xml:space="preserve"> и энергетический менеджмент: учебно-методическое пособие / Т.Х. </w:t>
        </w:r>
        <w:proofErr w:type="spellStart"/>
        <w:r>
          <w:t>Гулбрандсен</w:t>
        </w:r>
        <w:proofErr w:type="spellEnd"/>
        <w:r>
          <w:t xml:space="preserve">, Л.П. Падалко, В.Л. </w:t>
        </w:r>
        <w:proofErr w:type="spellStart"/>
        <w:r>
          <w:t>Червинский</w:t>
        </w:r>
        <w:proofErr w:type="spellEnd"/>
        <w:r>
          <w:t>. – Минск: БГАТУ, – 240 с.</w:t>
        </w:r>
      </w:ins>
    </w:p>
    <w:p w:rsidR="00D1406E" w:rsidRPr="00D1406E" w:rsidRDefault="00D1406E" w:rsidP="00D1406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76" w:author="Unknown"/>
          <w:lang w:val="en-US"/>
        </w:rPr>
      </w:pPr>
      <w:ins w:id="77" w:author="Unknown">
        <w:r w:rsidRPr="00D1406E">
          <w:rPr>
            <w:lang w:val="en-US"/>
          </w:rPr>
          <w:t>Energy Efficiency Directive. Directive 2012/27/EU of the European Parliament and of the Council of 25 October 2012. – Brussels, 2012. – 88 p.</w:t>
        </w:r>
      </w:ins>
    </w:p>
    <w:p w:rsidR="00D1406E" w:rsidRPr="00D1406E" w:rsidRDefault="00D1406E" w:rsidP="00D1406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78" w:author="Unknown"/>
          <w:lang w:val="en-US"/>
        </w:rPr>
      </w:pPr>
      <w:ins w:id="79" w:author="Unknown">
        <w:r w:rsidRPr="00D1406E">
          <w:rPr>
            <w:lang w:val="en-US"/>
          </w:rPr>
          <w:t>Energy Efficiency Indicators: Fundamentals on Statistics, International Energy Agency. – Paris, 2014. – 157</w:t>
        </w:r>
      </w:ins>
    </w:p>
    <w:p w:rsidR="00D1406E" w:rsidRDefault="00D1406E" w:rsidP="00D1406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80" w:author="Unknown"/>
        </w:rPr>
      </w:pPr>
      <w:ins w:id="81" w:author="Unknown">
        <w:r>
          <w:t xml:space="preserve">Башмаков И.А. Разработка комплексных долгосрочных программ энергосбережения и повышения </w:t>
        </w:r>
        <w:proofErr w:type="spellStart"/>
        <w:r>
          <w:t>энергоэффективности</w:t>
        </w:r>
        <w:proofErr w:type="spellEnd"/>
        <w:r>
          <w:t>: методология и практика: Диссертация на соискание ученой степени доктора экономических наук. – М., – 361 с.</w:t>
        </w:r>
      </w:ins>
    </w:p>
    <w:p w:rsidR="00D1406E" w:rsidRPr="00D1406E" w:rsidRDefault="00D1406E" w:rsidP="00D1406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82" w:author="Unknown"/>
          <w:lang w:val="en-US"/>
        </w:rPr>
      </w:pPr>
      <w:ins w:id="83" w:author="Unknown">
        <w:r w:rsidRPr="00D1406E">
          <w:rPr>
            <w:lang w:val="en-US"/>
          </w:rPr>
          <w:t>Energy Efficiency and Renewable Energy in New Year Six Report. March 2001 to 2007. – New Zealand, 2009. – 41 p.</w:t>
        </w:r>
      </w:ins>
    </w:p>
    <w:p w:rsidR="00D1406E" w:rsidRDefault="00D1406E" w:rsidP="00D1406E">
      <w:pPr>
        <w:spacing w:after="0"/>
        <w:rPr>
          <w:ins w:id="84" w:author="Unknown"/>
        </w:rPr>
      </w:pPr>
      <w:ins w:id="85" w:author="Unknown">
        <w:r>
          <w:t>Фамилия автора: </w:t>
        </w:r>
        <w:proofErr w:type="spellStart"/>
        <w:r>
          <w:t>Тлеппаев</w:t>
        </w:r>
        <w:proofErr w:type="spellEnd"/>
        <w:r>
          <w:t xml:space="preserve"> А.М., </w:t>
        </w:r>
        <w:proofErr w:type="spellStart"/>
        <w:r>
          <w:t>Зейнолла</w:t>
        </w:r>
        <w:proofErr w:type="spellEnd"/>
        <w:r>
          <w:t xml:space="preserve"> С.Ж.</w:t>
        </w:r>
      </w:ins>
    </w:p>
    <w:p w:rsidR="00D1406E" w:rsidRDefault="00D1406E" w:rsidP="00D1406E">
      <w:pPr>
        <w:rPr>
          <w:ins w:id="86" w:author="Unknown"/>
        </w:rPr>
      </w:pPr>
      <w:ins w:id="87" w:author="Unknown">
        <w:r>
          <w:t>Теги: </w:t>
        </w:r>
        <w:proofErr w:type="spellStart"/>
        <w:r>
          <w:fldChar w:fldCharType="begin"/>
        </w:r>
        <w:r>
          <w:instrText xml:space="preserve"> HYPERLINK "https://articlekz.com/article/tag/140" \o "Бенчмаркинг" </w:instrText>
        </w:r>
        <w:r>
          <w:fldChar w:fldCharType="separate"/>
        </w:r>
        <w:r>
          <w:rPr>
            <w:rStyle w:val="a3"/>
            <w:color w:val="7759AE"/>
          </w:rPr>
          <w:t>Бенчмаркинг</w:t>
        </w:r>
        <w:proofErr w:type="spellEnd"/>
        <w:r>
          <w:fldChar w:fldCharType="end"/>
        </w:r>
        <w:r>
          <w:rPr>
            <w:rStyle w:val="separate"/>
          </w:rPr>
          <w:t> </w:t>
        </w:r>
        <w:r>
          <w:fldChar w:fldCharType="begin"/>
        </w:r>
        <w:r>
          <w:instrText xml:space="preserve"> HYPERLINK "https://articlekz.com/article/tag/1505" \o "Энергетика" </w:instrText>
        </w:r>
        <w:r>
          <w:fldChar w:fldCharType="separate"/>
        </w:r>
        <w:r>
          <w:rPr>
            <w:rStyle w:val="a3"/>
            <w:color w:val="7759AE"/>
          </w:rPr>
          <w:t>Энергетика</w:t>
        </w:r>
        <w:r>
          <w:fldChar w:fldCharType="end"/>
        </w:r>
        <w:r>
          <w:rPr>
            <w:rStyle w:val="separate"/>
          </w:rPr>
          <w:t> </w:t>
        </w:r>
        <w:r>
          <w:fldChar w:fldCharType="begin"/>
        </w:r>
        <w:r>
          <w:instrText xml:space="preserve"> HYPERLINK "https://articlekz.com/article/tag/1555" \o "Зеленая экономика" </w:instrText>
        </w:r>
        <w:r>
          <w:fldChar w:fldCharType="separate"/>
        </w:r>
        <w:r>
          <w:rPr>
            <w:rStyle w:val="a3"/>
            <w:color w:val="7759AE"/>
          </w:rPr>
          <w:t>Зеленая экономика</w:t>
        </w:r>
        <w:r>
          <w:fldChar w:fldCharType="end"/>
        </w:r>
        <w:r>
          <w:rPr>
            <w:rStyle w:val="separate"/>
          </w:rPr>
          <w:t> </w:t>
        </w:r>
        <w:proofErr w:type="spellStart"/>
        <w:r>
          <w:fldChar w:fldCharType="begin"/>
        </w:r>
        <w:r>
          <w:instrText xml:space="preserve"> HYPERLINK "https://articlekz.com/article/tag/1573" \o "Экономика Казахстана" </w:instrText>
        </w:r>
        <w:r>
          <w:fldChar w:fldCharType="separate"/>
        </w:r>
        <w:r>
          <w:rPr>
            <w:rStyle w:val="a3"/>
            <w:color w:val="7759AE"/>
          </w:rPr>
          <w:t>Экономика</w:t>
        </w:r>
        <w:proofErr w:type="spellEnd"/>
        <w:r>
          <w:rPr>
            <w:rStyle w:val="a3"/>
            <w:color w:val="7759AE"/>
          </w:rPr>
          <w:t xml:space="preserve"> Казахстана</w:t>
        </w:r>
        <w:r>
          <w:fldChar w:fldCharType="end"/>
        </w:r>
      </w:ins>
    </w:p>
    <w:p w:rsidR="00D1406E" w:rsidRDefault="00D1406E" w:rsidP="00D1406E">
      <w:pPr>
        <w:rPr>
          <w:ins w:id="88" w:author="Unknown"/>
        </w:rPr>
      </w:pPr>
      <w:ins w:id="89" w:author="Unknown">
        <w:r>
          <w:t>Журнал: </w:t>
        </w:r>
        <w:r>
          <w:fldChar w:fldCharType="begin"/>
        </w:r>
        <w:r>
          <w:instrText xml:space="preserve"> HYPERLINK "https://articlekz.com/article/magazine/72" \o "Вестник КазНУ" </w:instrText>
        </w:r>
        <w:r>
          <w:fldChar w:fldCharType="separate"/>
        </w:r>
        <w:r>
          <w:rPr>
            <w:rStyle w:val="a3"/>
            <w:color w:val="7759AE"/>
          </w:rPr>
          <w:t xml:space="preserve">Вестник </w:t>
        </w:r>
        <w:proofErr w:type="spellStart"/>
        <w:r>
          <w:rPr>
            <w:rStyle w:val="a3"/>
            <w:color w:val="7759AE"/>
          </w:rPr>
          <w:t>КазНУ</w:t>
        </w:r>
        <w:proofErr w:type="spellEnd"/>
        <w:r>
          <w:fldChar w:fldCharType="end"/>
        </w:r>
      </w:ins>
    </w:p>
    <w:p w:rsidR="00D1406E" w:rsidRDefault="00D1406E" w:rsidP="00D1406E">
      <w:pPr>
        <w:rPr>
          <w:ins w:id="90" w:author="Unknown"/>
        </w:rPr>
      </w:pPr>
      <w:ins w:id="91" w:author="Unknown">
        <w:r>
          <w:t>Год: </w:t>
        </w:r>
        <w:r>
          <w:fldChar w:fldCharType="begin"/>
        </w:r>
        <w:r>
          <w:instrText xml:space="preserve"> HYPERLINK "https://articlekz.com/article/year/2015" \o "2015" </w:instrText>
        </w:r>
        <w:r>
          <w:fldChar w:fldCharType="separate"/>
        </w:r>
        <w:r>
          <w:rPr>
            <w:rStyle w:val="a3"/>
            <w:color w:val="7759AE"/>
          </w:rPr>
          <w:t>2015</w:t>
        </w:r>
        <w:r>
          <w:fldChar w:fldCharType="end"/>
        </w:r>
      </w:ins>
    </w:p>
    <w:p w:rsidR="00D1406E" w:rsidRDefault="00D1406E" w:rsidP="00D1406E">
      <w:pPr>
        <w:rPr>
          <w:ins w:id="92" w:author="Unknown"/>
        </w:rPr>
      </w:pPr>
      <w:ins w:id="93" w:author="Unknown">
        <w:r>
          <w:t>Город: </w:t>
        </w:r>
        <w:r>
          <w:fldChar w:fldCharType="begin"/>
        </w:r>
        <w:r>
          <w:instrText xml:space="preserve"> HYPERLINK "https://articlekz.com/article/city/30" \o "Алматы" </w:instrText>
        </w:r>
        <w:r>
          <w:fldChar w:fldCharType="separate"/>
        </w:r>
        <w:r>
          <w:rPr>
            <w:rStyle w:val="a3"/>
            <w:color w:val="7759AE"/>
          </w:rPr>
          <w:t>Алматы</w:t>
        </w:r>
        <w:r>
          <w:fldChar w:fldCharType="end"/>
        </w:r>
      </w:ins>
    </w:p>
    <w:p w:rsidR="00D1406E" w:rsidRDefault="00D1406E" w:rsidP="00D1406E">
      <w:pPr>
        <w:rPr>
          <w:ins w:id="94" w:author="Unknown"/>
        </w:rPr>
      </w:pPr>
      <w:ins w:id="95" w:author="Unknown">
        <w:r>
          <w:t>Категория: </w:t>
        </w:r>
        <w:r>
          <w:fldChar w:fldCharType="begin"/>
        </w:r>
        <w:r>
          <w:instrText xml:space="preserve"> HYPERLINK "https://articlekz.com/article/category/163" \o "Экономика" </w:instrText>
        </w:r>
        <w:r>
          <w:fldChar w:fldCharType="separate"/>
        </w:r>
        <w:r>
          <w:rPr>
            <w:rStyle w:val="a3"/>
            <w:color w:val="7759AE"/>
          </w:rPr>
          <w:t>Экономика</w:t>
        </w:r>
        <w:r>
          <w:fldChar w:fldCharType="end"/>
        </w:r>
      </w:ins>
    </w:p>
    <w:p w:rsidR="00D1406E" w:rsidRDefault="00D1406E"/>
    <w:sectPr w:rsidR="00D1406E" w:rsidSect="007D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2CC3"/>
    <w:multiLevelType w:val="multilevel"/>
    <w:tmpl w:val="01CC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042F4"/>
    <w:multiLevelType w:val="multilevel"/>
    <w:tmpl w:val="93D2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C0BBF"/>
    <w:multiLevelType w:val="multilevel"/>
    <w:tmpl w:val="C51A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514F0"/>
    <w:multiLevelType w:val="multilevel"/>
    <w:tmpl w:val="EAB8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84E55"/>
    <w:multiLevelType w:val="multilevel"/>
    <w:tmpl w:val="9CAA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53563"/>
    <w:multiLevelType w:val="multilevel"/>
    <w:tmpl w:val="AAE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F31FF"/>
    <w:multiLevelType w:val="multilevel"/>
    <w:tmpl w:val="A6BE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6E"/>
    <w:rsid w:val="007D6F28"/>
    <w:rsid w:val="008D0CEF"/>
    <w:rsid w:val="00D1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5C463-3D46-416B-AD77-D1E43077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06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406E"/>
    <w:rPr>
      <w:b/>
      <w:bCs/>
    </w:rPr>
  </w:style>
  <w:style w:type="character" w:styleId="a6">
    <w:name w:val="Emphasis"/>
    <w:basedOn w:val="a0"/>
    <w:uiPriority w:val="20"/>
    <w:qFormat/>
    <w:rsid w:val="00D1406E"/>
    <w:rPr>
      <w:i/>
      <w:iCs/>
    </w:rPr>
  </w:style>
  <w:style w:type="character" w:customStyle="1" w:styleId="separate">
    <w:name w:val="separate"/>
    <w:basedOn w:val="a0"/>
    <w:rsid w:val="00D1406E"/>
  </w:style>
  <w:style w:type="character" w:styleId="a7">
    <w:name w:val="FollowedHyperlink"/>
    <w:basedOn w:val="a0"/>
    <w:uiPriority w:val="99"/>
    <w:semiHidden/>
    <w:unhideWhenUsed/>
    <w:rsid w:val="008D0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8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7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2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0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9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articlekz.com/article/152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Приветствую хозяин</cp:lastModifiedBy>
  <cp:revision>3</cp:revision>
  <dcterms:created xsi:type="dcterms:W3CDTF">2018-04-23T06:02:00Z</dcterms:created>
  <dcterms:modified xsi:type="dcterms:W3CDTF">2018-04-24T16:23:00Z</dcterms:modified>
</cp:coreProperties>
</file>